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Name _______________________________</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Finding Equivalent Fractions SIM LP</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Learning Goals: </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Generate equivalent fractions </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Show a visual representation of equivalent fractions using models. </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Find equivalent fractions with multiplication and division.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3028950</wp:posOffset>
            </wp:positionH>
            <wp:positionV relativeFrom="paragraph">
              <wp:posOffset>257175</wp:posOffset>
            </wp:positionV>
            <wp:extent cx="2547938" cy="1510563"/>
            <wp:effectExtent b="0" l="0" r="0" t="0"/>
            <wp:wrapSquare wrapText="bothSides" distB="114300" distT="114300" distL="114300" distR="114300"/>
            <wp:docPr id="1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547938" cy="1510563"/>
                    </a:xfrm>
                    <a:prstGeom prst="rect"/>
                    <a:ln/>
                  </pic:spPr>
                </pic:pic>
              </a:graphicData>
            </a:graphic>
          </wp:anchor>
        </w:drawing>
      </w:r>
    </w:p>
    <w:p w:rsidR="00000000" w:rsidDel="00000000" w:rsidP="00000000" w:rsidRDefault="00000000" w:rsidRPr="00000000" w14:paraId="0000000B">
      <w:pPr>
        <w:rPr>
          <w:b w:val="1"/>
        </w:rPr>
      </w:pPr>
      <w:r w:rsidDel="00000000" w:rsidR="00000000" w:rsidRPr="00000000">
        <w:rPr>
          <w:b w:val="1"/>
          <w:rtl w:val="0"/>
        </w:rPr>
        <w:t xml:space="preserve">Vocabulary</w:t>
      </w:r>
      <w:r w:rsidDel="00000000" w:rsidR="00000000" w:rsidRPr="00000000">
        <w:rPr>
          <w:b w:val="1"/>
          <w:rtl w:val="0"/>
        </w:rPr>
        <w:t xml:space="preserve">: </w:t>
      </w:r>
    </w:p>
    <w:p w:rsidR="00000000" w:rsidDel="00000000" w:rsidP="00000000" w:rsidRDefault="00000000" w:rsidRPr="00000000" w14:paraId="0000000C">
      <w:pPr>
        <w:rPr/>
      </w:pPr>
      <w:r w:rsidDel="00000000" w:rsidR="00000000" w:rsidRPr="00000000">
        <w:rPr>
          <w:b w:val="1"/>
          <w:rtl w:val="0"/>
        </w:rPr>
        <w:t xml:space="preserve">Fraction- </w:t>
      </w:r>
      <w:r w:rsidDel="00000000" w:rsidR="00000000" w:rsidRPr="00000000">
        <w:rPr>
          <w:rtl w:val="0"/>
        </w:rPr>
        <w:t xml:space="preserve">A part of a whole amount. </w:t>
      </w:r>
    </w:p>
    <w:p w:rsidR="00000000" w:rsidDel="00000000" w:rsidP="00000000" w:rsidRDefault="00000000" w:rsidRPr="00000000" w14:paraId="0000000D">
      <w:pPr>
        <w:rPr/>
      </w:pPr>
      <w:r w:rsidDel="00000000" w:rsidR="00000000" w:rsidRPr="00000000">
        <w:rPr>
          <w:b w:val="1"/>
          <w:rtl w:val="0"/>
        </w:rPr>
        <w:t xml:space="preserve">Numerator- </w:t>
      </w:r>
      <w:r w:rsidDel="00000000" w:rsidR="00000000" w:rsidRPr="00000000">
        <w:rPr>
          <w:rtl w:val="0"/>
        </w:rPr>
        <w:t xml:space="preserve">The top number in a fraction, showing how many parts of the whole. </w:t>
      </w:r>
    </w:p>
    <w:p w:rsidR="00000000" w:rsidDel="00000000" w:rsidP="00000000" w:rsidRDefault="00000000" w:rsidRPr="00000000" w14:paraId="0000000E">
      <w:pPr>
        <w:rPr/>
      </w:pPr>
      <w:r w:rsidDel="00000000" w:rsidR="00000000" w:rsidRPr="00000000">
        <w:rPr>
          <w:b w:val="1"/>
          <w:rtl w:val="0"/>
        </w:rPr>
        <w:t xml:space="preserve">Denominator- </w:t>
      </w:r>
      <w:r w:rsidDel="00000000" w:rsidR="00000000" w:rsidRPr="00000000">
        <w:rPr>
          <w:rtl w:val="0"/>
        </w:rPr>
        <w:t xml:space="preserve">The bottom number in a fraction, shows how many equal parts the whole is divided into. </w:t>
      </w:r>
    </w:p>
    <w:p w:rsidR="00000000" w:rsidDel="00000000" w:rsidP="00000000" w:rsidRDefault="00000000" w:rsidRPr="00000000" w14:paraId="0000000F">
      <w:pPr>
        <w:rPr/>
      </w:pPr>
      <w:r w:rsidDel="00000000" w:rsidR="00000000" w:rsidRPr="00000000">
        <w:rPr>
          <w:b w:val="1"/>
          <w:rtl w:val="0"/>
        </w:rPr>
        <w:t xml:space="preserve">Equivalent- </w:t>
      </w:r>
      <w:r w:rsidDel="00000000" w:rsidR="00000000" w:rsidRPr="00000000">
        <w:rPr>
          <w:rtl w:val="0"/>
        </w:rPr>
        <w:t xml:space="preserve">Equals the same value.</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Pr>
        <w:drawing>
          <wp:inline distB="114300" distT="114300" distL="114300" distR="114300">
            <wp:extent cx="2643188" cy="1052143"/>
            <wp:effectExtent b="0" l="0" r="0" t="0"/>
            <wp:docPr id="1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643188" cy="105214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Important Questions: </w:t>
      </w:r>
    </w:p>
    <w:p w:rsidR="00000000" w:rsidDel="00000000" w:rsidP="00000000" w:rsidRDefault="00000000" w:rsidRPr="00000000" w14:paraId="00000014">
      <w:pPr>
        <w:rPr/>
      </w:pPr>
      <w:r w:rsidDel="00000000" w:rsidR="00000000" w:rsidRPr="00000000">
        <w:rPr>
          <w:rtl w:val="0"/>
        </w:rPr>
        <w:t xml:space="preserve">What is a numerator? When a numerator changes, how does it affect a fraction? </w:t>
      </w:r>
    </w:p>
    <w:p w:rsidR="00000000" w:rsidDel="00000000" w:rsidP="00000000" w:rsidRDefault="00000000" w:rsidRPr="00000000" w14:paraId="00000015">
      <w:pPr>
        <w:rPr/>
      </w:pPr>
      <w:r w:rsidDel="00000000" w:rsidR="00000000" w:rsidRPr="00000000">
        <w:rPr>
          <w:rtl w:val="0"/>
        </w:rPr>
        <w:t xml:space="preserve">What is a denominator, when a denominator changes, how does it affect a fraction? </w:t>
      </w:r>
    </w:p>
    <w:p w:rsidR="00000000" w:rsidDel="00000000" w:rsidP="00000000" w:rsidRDefault="00000000" w:rsidRPr="00000000" w14:paraId="00000016">
      <w:pPr>
        <w:rPr/>
      </w:pPr>
      <w:r w:rsidDel="00000000" w:rsidR="00000000" w:rsidRPr="00000000">
        <w:rPr>
          <w:rtl w:val="0"/>
        </w:rPr>
        <w:t xml:space="preserve">What are equivalent fractions? </w:t>
      </w:r>
    </w:p>
    <w:p w:rsidR="00000000" w:rsidDel="00000000" w:rsidP="00000000" w:rsidRDefault="00000000" w:rsidRPr="00000000" w14:paraId="00000017">
      <w:pPr>
        <w:rPr/>
      </w:pPr>
      <w:r w:rsidDel="00000000" w:rsidR="00000000" w:rsidRPr="00000000">
        <w:rPr>
          <w:rtl w:val="0"/>
        </w:rPr>
        <w:t xml:space="preserve">How can fraction bars or circles help with finding equivalent fractions? </w:t>
      </w:r>
    </w:p>
    <w:p w:rsidR="00000000" w:rsidDel="00000000" w:rsidP="00000000" w:rsidRDefault="00000000" w:rsidRPr="00000000" w14:paraId="00000018">
      <w:pPr>
        <w:rPr/>
      </w:pPr>
      <w:r w:rsidDel="00000000" w:rsidR="00000000" w:rsidRPr="00000000">
        <w:rPr>
          <w:rtl w:val="0"/>
        </w:rPr>
        <w:t xml:space="preserve">How can you identify if two fractions are equivalent?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Instructions:</w:t>
      </w:r>
    </w:p>
    <w:p w:rsidR="00000000" w:rsidDel="00000000" w:rsidP="00000000" w:rsidRDefault="00000000" w:rsidRPr="00000000" w14:paraId="0000001B">
      <w:pPr>
        <w:rPr/>
      </w:pPr>
      <w:r w:rsidDel="00000000" w:rsidR="00000000" w:rsidRPr="00000000">
        <w:rPr>
          <w:rtl w:val="0"/>
        </w:rPr>
        <w:t xml:space="preserve">In this activity, investigate equivalent fractions using models and complete activities that follow. Complete this document by filling in data tables and writing complete responses. </w:t>
      </w:r>
    </w:p>
    <w:p w:rsidR="00000000" w:rsidDel="00000000" w:rsidP="00000000" w:rsidRDefault="00000000" w:rsidRPr="00000000" w14:paraId="0000001C">
      <w:pPr>
        <w:rPr/>
      </w:pPr>
      <w:r w:rsidDel="00000000" w:rsidR="00000000" w:rsidRPr="00000000">
        <w:rPr>
          <w:rtl w:val="0"/>
        </w:rPr>
        <w:t xml:space="preserve">This investigation has three phases: </w:t>
      </w:r>
    </w:p>
    <w:p w:rsidR="00000000" w:rsidDel="00000000" w:rsidP="00000000" w:rsidRDefault="00000000" w:rsidRPr="00000000" w14:paraId="0000001D">
      <w:pPr>
        <w:numPr>
          <w:ilvl w:val="0"/>
          <w:numId w:val="1"/>
        </w:numPr>
        <w:ind w:left="1440" w:hanging="360"/>
        <w:rPr>
          <w:u w:val="none"/>
        </w:rPr>
      </w:pPr>
      <w:r w:rsidDel="00000000" w:rsidR="00000000" w:rsidRPr="00000000">
        <w:rPr>
          <w:rtl w:val="0"/>
        </w:rPr>
        <w:t xml:space="preserve">Exploration (Fractions: Equality SIM) </w:t>
      </w:r>
    </w:p>
    <w:p w:rsidR="00000000" w:rsidDel="00000000" w:rsidP="00000000" w:rsidRDefault="00000000" w:rsidRPr="00000000" w14:paraId="0000001E">
      <w:pPr>
        <w:numPr>
          <w:ilvl w:val="0"/>
          <w:numId w:val="1"/>
        </w:numPr>
        <w:ind w:left="1440" w:hanging="360"/>
        <w:rPr>
          <w:u w:val="none"/>
        </w:rPr>
      </w:pPr>
      <w:r w:rsidDel="00000000" w:rsidR="00000000" w:rsidRPr="00000000">
        <w:rPr>
          <w:rtl w:val="0"/>
        </w:rPr>
        <w:t xml:space="preserve">Explanation </w:t>
      </w:r>
    </w:p>
    <w:p w:rsidR="00000000" w:rsidDel="00000000" w:rsidP="00000000" w:rsidRDefault="00000000" w:rsidRPr="00000000" w14:paraId="0000001F">
      <w:pPr>
        <w:numPr>
          <w:ilvl w:val="0"/>
          <w:numId w:val="1"/>
        </w:numPr>
        <w:ind w:left="1440" w:hanging="360"/>
        <w:rPr>
          <w:u w:val="none"/>
        </w:rPr>
      </w:pPr>
      <w:r w:rsidDel="00000000" w:rsidR="00000000" w:rsidRPr="00000000">
        <w:rPr>
          <w:rtl w:val="0"/>
        </w:rPr>
        <w:t xml:space="preserve">Challenge (Fraction Matcher SIM)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Procedure:</w:t>
      </w:r>
    </w:p>
    <w:p w:rsidR="00000000" w:rsidDel="00000000" w:rsidP="00000000" w:rsidRDefault="00000000" w:rsidRPr="00000000" w14:paraId="00000024">
      <w:pPr>
        <w:rPr/>
      </w:pPr>
      <w:r w:rsidDel="00000000" w:rsidR="00000000" w:rsidRPr="00000000">
        <w:rPr>
          <w:rtl w:val="0"/>
        </w:rPr>
        <w:t xml:space="preserve">In this activity, we will further explore how to find equivalent fractions when we increase and/or decrease the numerator and denominator. As you increase and decrease the amounts, the simulation shows and represents equivalent fractions. Students are asked to recognize the patterns in the equivalent fractions represented.  In math, there are different ways to analyze fractions. Notice when you multiply or divide the numerator and the denominator of the original fraction with the same number, you create an equivalent fraction.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To access the simulation: </w:t>
      </w:r>
    </w:p>
    <w:p w:rsidR="00000000" w:rsidDel="00000000" w:rsidP="00000000" w:rsidRDefault="00000000" w:rsidRPr="00000000" w14:paraId="00000027">
      <w:pPr>
        <w:ind w:left="1440" w:firstLine="0"/>
        <w:rPr/>
      </w:pPr>
      <w:r w:rsidDel="00000000" w:rsidR="00000000" w:rsidRPr="00000000">
        <w:rPr>
          <w:rtl w:val="0"/>
        </w:rPr>
      </w:r>
    </w:p>
    <w:p w:rsidR="00000000" w:rsidDel="00000000" w:rsidP="00000000" w:rsidRDefault="00000000" w:rsidRPr="00000000" w14:paraId="00000028">
      <w:pPr>
        <w:ind w:left="1440" w:firstLine="0"/>
        <w:rPr/>
      </w:pPr>
      <w:r w:rsidDel="00000000" w:rsidR="00000000" w:rsidRPr="00000000">
        <w:rPr>
          <w:rtl w:val="0"/>
        </w:rPr>
        <w:t xml:space="preserve">Type this website in: </w:t>
      </w:r>
      <w:r w:rsidDel="00000000" w:rsidR="00000000" w:rsidRPr="00000000">
        <w:rPr>
          <w:b w:val="1"/>
          <w:rtl w:val="0"/>
        </w:rPr>
        <w:t xml:space="preserve">phet.colorado.edu</w:t>
      </w:r>
      <w:r w:rsidDel="00000000" w:rsidR="00000000" w:rsidRPr="00000000">
        <w:rPr>
          <w:rtl w:val="0"/>
        </w:rPr>
      </w:r>
    </w:p>
    <w:p w:rsidR="00000000" w:rsidDel="00000000" w:rsidP="00000000" w:rsidRDefault="00000000" w:rsidRPr="00000000" w14:paraId="00000029">
      <w:pPr>
        <w:ind w:left="1440" w:firstLine="0"/>
        <w:rPr/>
      </w:pPr>
      <w:r w:rsidDel="00000000" w:rsidR="00000000" w:rsidRPr="00000000">
        <w:rPr>
          <w:rtl w:val="0"/>
        </w:rPr>
        <w:t xml:space="preserve">In the search bar type in: </w:t>
      </w:r>
      <w:r w:rsidDel="00000000" w:rsidR="00000000" w:rsidRPr="00000000">
        <w:rPr>
          <w:b w:val="1"/>
          <w:rtl w:val="0"/>
        </w:rPr>
        <w:t xml:space="preserve"> Fractions: Equality </w:t>
      </w:r>
      <w:r w:rsidDel="00000000" w:rsidR="00000000" w:rsidRPr="00000000">
        <w:rPr>
          <w:rtl w:val="0"/>
        </w:rPr>
      </w:r>
    </w:p>
    <w:p w:rsidR="00000000" w:rsidDel="00000000" w:rsidP="00000000" w:rsidRDefault="00000000" w:rsidRPr="00000000" w14:paraId="0000002A">
      <w:pPr>
        <w:ind w:left="1440" w:firstLine="0"/>
        <w:rPr/>
      </w:pPr>
      <w:r w:rsidDel="00000000" w:rsidR="00000000" w:rsidRPr="00000000">
        <w:rPr>
          <w:rtl w:val="0"/>
        </w:rPr>
        <w:t xml:space="preserve">Click on the </w:t>
      </w:r>
      <w:r w:rsidDel="00000000" w:rsidR="00000000" w:rsidRPr="00000000">
        <w:rPr>
          <w:b w:val="1"/>
          <w:rtl w:val="0"/>
        </w:rPr>
        <w:t xml:space="preserve">play </w:t>
      </w:r>
      <w:r w:rsidDel="00000000" w:rsidR="00000000" w:rsidRPr="00000000">
        <w:rPr>
          <w:rtl w:val="0"/>
        </w:rPr>
        <w:t xml:space="preserve">button </w:t>
      </w:r>
    </w:p>
    <w:p w:rsidR="00000000" w:rsidDel="00000000" w:rsidP="00000000" w:rsidRDefault="00000000" w:rsidRPr="00000000" w14:paraId="0000002B">
      <w:pPr>
        <w:ind w:left="1440" w:firstLine="0"/>
        <w:rPr/>
      </w:pPr>
      <w:r w:rsidDel="00000000" w:rsidR="00000000" w:rsidRPr="00000000">
        <w:rPr>
          <w:rtl w:val="0"/>
        </w:rPr>
        <w:t xml:space="preserve">Select the </w:t>
      </w:r>
      <w:r w:rsidDel="00000000" w:rsidR="00000000" w:rsidRPr="00000000">
        <w:rPr>
          <w:b w:val="1"/>
          <w:rtl w:val="0"/>
        </w:rPr>
        <w:t xml:space="preserve">“Equality Lab” </w:t>
      </w:r>
      <w:r w:rsidDel="00000000" w:rsidR="00000000" w:rsidRPr="00000000">
        <w:rPr>
          <w:rtl w:val="0"/>
        </w:rPr>
        <w:t xml:space="preserve">tab </w:t>
      </w:r>
    </w:p>
    <w:p w:rsidR="00000000" w:rsidDel="00000000" w:rsidP="00000000" w:rsidRDefault="00000000" w:rsidRPr="00000000" w14:paraId="0000002C">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933450</wp:posOffset>
            </wp:positionH>
            <wp:positionV relativeFrom="paragraph">
              <wp:posOffset>114300</wp:posOffset>
            </wp:positionV>
            <wp:extent cx="1452563" cy="1118473"/>
            <wp:effectExtent b="0" l="0" r="0" t="0"/>
            <wp:wrapSquare wrapText="bothSides" distB="114300" distT="114300" distL="114300" distR="114300"/>
            <wp:docPr id="16"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1452563" cy="1118473"/>
                    </a:xfrm>
                    <a:prstGeom prst="rect"/>
                    <a:ln/>
                  </pic:spPr>
                </pic:pic>
              </a:graphicData>
            </a:graphic>
          </wp:anchor>
        </w:drawing>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Your computer screen should now look like this. Take a minute to examine the different parts of the simulation before you explore. </w:t>
      </w:r>
    </w:p>
    <w:p w:rsidR="00000000" w:rsidDel="00000000" w:rsidP="00000000" w:rsidRDefault="00000000" w:rsidRPr="00000000" w14:paraId="00000035">
      <w:pPr>
        <w:ind w:left="720" w:firstLine="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1647825</wp:posOffset>
                </wp:positionH>
                <wp:positionV relativeFrom="paragraph">
                  <wp:posOffset>142875</wp:posOffset>
                </wp:positionV>
                <wp:extent cx="1071563" cy="264739"/>
                <wp:effectExtent b="0" l="0" r="0" t="0"/>
                <wp:wrapSquare wrapText="bothSides" distB="114300" distT="114300" distL="114300" distR="114300"/>
                <wp:docPr id="3" name=""/>
                <a:graphic>
                  <a:graphicData uri="http://schemas.microsoft.com/office/word/2010/wordprocessingShape">
                    <wps:wsp>
                      <wps:cNvSpPr txBox="1"/>
                      <wps:cNvPr id="2" name="Shape 2"/>
                      <wps:spPr>
                        <a:xfrm>
                          <a:off x="432725" y="373725"/>
                          <a:ext cx="1573500" cy="40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Model Item Bar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1647825</wp:posOffset>
                </wp:positionH>
                <wp:positionV relativeFrom="paragraph">
                  <wp:posOffset>142875</wp:posOffset>
                </wp:positionV>
                <wp:extent cx="1071563" cy="264739"/>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071563" cy="264739"/>
                        </a:xfrm>
                        <a:prstGeom prst="rect"/>
                        <a:ln/>
                      </pic:spPr>
                    </pic:pic>
                  </a:graphicData>
                </a:graphic>
              </wp:anchor>
            </w:drawing>
          </mc:Fallback>
        </mc:AlternateContent>
      </w:r>
    </w:p>
    <w:p w:rsidR="00000000" w:rsidDel="00000000" w:rsidP="00000000" w:rsidRDefault="00000000" w:rsidRPr="00000000" w14:paraId="00000036">
      <w:pPr>
        <w:ind w:left="720" w:firstLine="0"/>
        <w:rPr/>
      </w:pPr>
      <w:r w:rsidDel="00000000" w:rsidR="00000000" w:rsidRPr="00000000">
        <w:rPr>
          <w:rtl w:val="0"/>
        </w:rPr>
      </w:r>
      <w:del w:author="Hannah Hennings" w:id="0" w:date="2020-02-12T02:12:35Z">
        <w:r w:rsidDel="00000000" w:rsidR="00000000" w:rsidRPr="00000000">
          <w:drawing>
            <wp:anchor allowOverlap="1" behindDoc="0" distB="114300" distT="114300" distL="114300" distR="114300" hidden="0" layoutInCell="1" locked="0" relativeHeight="0" simplePos="0">
              <wp:simplePos x="0" y="0"/>
              <wp:positionH relativeFrom="column">
                <wp:posOffset>500063</wp:posOffset>
              </wp:positionH>
              <wp:positionV relativeFrom="paragraph">
                <wp:posOffset>276225</wp:posOffset>
              </wp:positionV>
              <wp:extent cx="4938713" cy="3071207"/>
              <wp:effectExtent b="0" l="0" r="0" t="0"/>
              <wp:wrapSquare wrapText="bothSides" distB="114300" distT="114300" distL="114300" distR="114300"/>
              <wp:docPr id="4"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4938713" cy="3071207"/>
                      </a:xfrm>
                      <a:prstGeom prst="rect"/>
                      <a:ln/>
                    </pic:spPr>
                  </pic:pic>
                </a:graphicData>
              </a:graphic>
            </wp:anchor>
          </w:drawing>
        </w:r>
      </w:del>
      <w:ins w:author="Hannah Hennings" w:id="0" w:date="2020-02-12T02:12:35Z">
        <w:r w:rsidDel="00000000" w:rsidR="00000000" w:rsidRPr="00000000">
          <w:drawing>
            <wp:anchor allowOverlap="1" behindDoc="0" distB="114300" distT="114300" distL="114300" distR="114300" hidden="0" layoutInCell="1" locked="0" relativeHeight="0" simplePos="0">
              <wp:simplePos x="0" y="0"/>
              <wp:positionH relativeFrom="column">
                <wp:posOffset>500063</wp:posOffset>
              </wp:positionH>
              <wp:positionV relativeFrom="paragraph">
                <wp:posOffset>276225</wp:posOffset>
              </wp:positionV>
              <wp:extent cx="4938713" cy="3071207"/>
              <wp:effectExtent b="0" l="0" r="0" t="0"/>
              <wp:wrapSquare wrapText="bothSides" distB="114300" distT="114300" distL="114300" distR="114300"/>
              <wp:docPr id="5"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4938713" cy="3071207"/>
                      </a:xfrm>
                      <a:prstGeom prst="rect"/>
                      <a:ln/>
                    </pic:spPr>
                  </pic:pic>
                </a:graphicData>
              </a:graphic>
            </wp:anchor>
          </w:drawing>
        </w:r>
      </w:ins>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2495550</wp:posOffset>
                </wp:positionH>
                <wp:positionV relativeFrom="paragraph">
                  <wp:posOffset>704850</wp:posOffset>
                </wp:positionV>
                <wp:extent cx="795338" cy="511941"/>
                <wp:effectExtent b="0" l="0" r="0" t="0"/>
                <wp:wrapSquare wrapText="bothSides" distB="114300" distT="114300" distL="114300" distR="114300"/>
                <wp:docPr id="1" name=""/>
                <a:graphic>
                  <a:graphicData uri="http://schemas.microsoft.com/office/word/2010/wordprocessingShape">
                    <wps:wsp>
                      <wps:cNvSpPr txBox="1"/>
                      <wps:cNvPr id="2" name="Shape 2"/>
                      <wps:spPr>
                        <a:xfrm>
                          <a:off x="432725" y="373725"/>
                          <a:ext cx="864300" cy="56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Original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Fraction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2495550</wp:posOffset>
                </wp:positionH>
                <wp:positionV relativeFrom="paragraph">
                  <wp:posOffset>704850</wp:posOffset>
                </wp:positionV>
                <wp:extent cx="795338" cy="51194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795338" cy="511941"/>
                        </a:xfrm>
                        <a:prstGeom prst="rect"/>
                        <a:ln/>
                      </pic:spPr>
                    </pic:pic>
                  </a:graphicData>
                </a:graphic>
              </wp:anchor>
            </w:drawing>
          </mc:Fallback>
        </mc:AlternateConten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3352800</wp:posOffset>
                </wp:positionH>
                <wp:positionV relativeFrom="paragraph">
                  <wp:posOffset>323850</wp:posOffset>
                </wp:positionV>
                <wp:extent cx="960120" cy="514350"/>
                <wp:effectExtent b="0" l="0" r="0" t="0"/>
                <wp:wrapSquare wrapText="bothSides" distB="114300" distT="114300" distL="114300" distR="114300"/>
                <wp:docPr id="2" name=""/>
                <a:graphic>
                  <a:graphicData uri="http://schemas.microsoft.com/office/word/2010/wordprocessingShape">
                    <wps:wsp>
                      <wps:cNvSpPr txBox="1"/>
                      <wps:cNvPr id="2" name="Shape 2"/>
                      <wps:spPr>
                        <a:xfrm>
                          <a:off x="362125" y="373725"/>
                          <a:ext cx="1058400" cy="56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Equivalent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Fraction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3352800</wp:posOffset>
                </wp:positionH>
                <wp:positionV relativeFrom="paragraph">
                  <wp:posOffset>323850</wp:posOffset>
                </wp:positionV>
                <wp:extent cx="960120" cy="51435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960120" cy="514350"/>
                        </a:xfrm>
                        <a:prstGeom prst="rect"/>
                        <a:ln/>
                      </pic:spPr>
                    </pic:pic>
                  </a:graphicData>
                </a:graphic>
              </wp:anchor>
            </w:drawing>
          </mc:Fallback>
        </mc:AlternateConten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b w:val="1"/>
        </w:rPr>
      </w:pPr>
      <w:r w:rsidDel="00000000" w:rsidR="00000000" w:rsidRPr="00000000">
        <w:rPr>
          <w:b w:val="1"/>
          <w:rtl w:val="0"/>
        </w:rPr>
        <w:t xml:space="preserve">Explore</w:t>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Using the yellow arrows on the bottom left of the equivalent fractions, increase the numerator and the denominator by one. Record the results below. </w:t>
      </w:r>
    </w:p>
    <w:p w:rsidR="00000000" w:rsidDel="00000000" w:rsidP="00000000" w:rsidRDefault="00000000" w:rsidRPr="00000000" w14:paraId="0000004A">
      <w:pPr>
        <w:ind w:left="2160" w:firstLine="0"/>
        <w:rPr>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114300</wp:posOffset>
            </wp:positionV>
            <wp:extent cx="383263" cy="604838"/>
            <wp:effectExtent b="0" l="0" r="0" t="0"/>
            <wp:wrapSquare wrapText="bothSides" distB="114300" distT="114300" distL="114300" distR="114300"/>
            <wp:docPr id="9"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383263" cy="6048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180975</wp:posOffset>
            </wp:positionH>
            <wp:positionV relativeFrom="paragraph">
              <wp:posOffset>114300</wp:posOffset>
            </wp:positionV>
            <wp:extent cx="2141444" cy="1300163"/>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2141444" cy="1300163"/>
                    </a:xfrm>
                    <a:prstGeom prst="rect"/>
                    <a:ln/>
                  </pic:spPr>
                </pic:pic>
              </a:graphicData>
            </a:graphic>
          </wp:anchor>
        </w:drawing>
      </w:r>
    </w:p>
    <w:p w:rsidR="00000000" w:rsidDel="00000000" w:rsidP="00000000" w:rsidRDefault="00000000" w:rsidRPr="00000000" w14:paraId="0000004B">
      <w:pPr>
        <w:ind w:left="5760" w:firstLine="0"/>
        <w:rPr>
          <w:sz w:val="36"/>
          <w:szCs w:val="36"/>
        </w:rPr>
      </w:pPr>
      <w:r w:rsidDel="00000000" w:rsidR="00000000" w:rsidRPr="00000000">
        <w:rPr>
          <w:sz w:val="36"/>
          <w:szCs w:val="36"/>
          <w:rtl w:val="0"/>
        </w:rPr>
        <w:t xml:space="preserve">          =   -------</w:t>
      </w:r>
    </w:p>
    <w:p w:rsidR="00000000" w:rsidDel="00000000" w:rsidP="00000000" w:rsidRDefault="00000000" w:rsidRPr="00000000" w14:paraId="0000004C">
      <w:pPr>
        <w:ind w:left="1440" w:firstLine="0"/>
        <w:rPr>
          <w:sz w:val="36"/>
          <w:szCs w:val="36"/>
        </w:rPr>
      </w:pPr>
      <w:r w:rsidDel="00000000" w:rsidR="00000000" w:rsidRPr="00000000">
        <w:rPr>
          <w:sz w:val="36"/>
          <w:szCs w:val="36"/>
          <w:rtl w:val="0"/>
        </w:rPr>
        <w:t xml:space="preserve">    </w:t>
      </w:r>
    </w:p>
    <w:p w:rsidR="00000000" w:rsidDel="00000000" w:rsidP="00000000" w:rsidRDefault="00000000" w:rsidRPr="00000000" w14:paraId="0000004D">
      <w:pPr>
        <w:ind w:left="0" w:firstLine="0"/>
        <w:rPr>
          <w:sz w:val="36"/>
          <w:szCs w:val="36"/>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Set your next original fraction to ¼. Record the equivalent fraction in the chart below. </w:t>
      </w:r>
    </w:p>
    <w:p w:rsidR="00000000" w:rsidDel="00000000" w:rsidP="00000000" w:rsidRDefault="00000000" w:rsidRPr="00000000" w14:paraId="00000051">
      <w:pPr>
        <w:numPr>
          <w:ilvl w:val="0"/>
          <w:numId w:val="5"/>
        </w:numPr>
        <w:ind w:left="720" w:hanging="360"/>
      </w:pPr>
      <w:r w:rsidDel="00000000" w:rsidR="00000000" w:rsidRPr="00000000">
        <w:rPr>
          <w:rtl w:val="0"/>
        </w:rPr>
        <w:t xml:space="preserve">Set your next original fraction to ⅔. Record the equivalent fraction in the chart below. </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Set the original fraction to any fraction of your choice. Record the equivalent fraction to complete the table below. </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720"/>
        <w:rPr>
          <w:b w:val="1"/>
        </w:rPr>
      </w:pPr>
      <w:r w:rsidDel="00000000" w:rsidR="00000000" w:rsidRPr="00000000">
        <w:rPr>
          <w:b w:val="1"/>
          <w:rtl w:val="0"/>
        </w:rPr>
        <w:t xml:space="preserve">Original Fraction</w:t>
      </w:r>
      <w:r w:rsidDel="00000000" w:rsidR="00000000" w:rsidRPr="00000000">
        <w:rPr>
          <w:rtl w:val="0"/>
        </w:rPr>
        <w:tab/>
        <w:tab/>
        <w:tab/>
        <w:tab/>
      </w:r>
      <w:r w:rsidDel="00000000" w:rsidR="00000000" w:rsidRPr="00000000">
        <w:rPr>
          <w:b w:val="1"/>
          <w:rtl w:val="0"/>
        </w:rPr>
        <w:t xml:space="preserve">Equivalent Fraction</w:t>
        <w:tab/>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p w:rsidR="00000000" w:rsidDel="00000000" w:rsidP="00000000" w:rsidRDefault="00000000" w:rsidRPr="00000000" w14:paraId="00000055">
            <w:pPr>
              <w:spacing w:line="240" w:lineRule="auto"/>
              <w:ind w:left="720" w:hanging="360"/>
              <w:jc w:val="center"/>
              <w:rPr>
                <w:sz w:val="28"/>
                <w:szCs w:val="28"/>
              </w:rPr>
            </w:pPr>
            <w:r w:rsidDel="00000000" w:rsidR="00000000" w:rsidRPr="00000000">
              <w:rPr>
                <w:sz w:val="28"/>
                <w:szCs w:val="28"/>
                <w:rtl w:val="0"/>
              </w:rPr>
              <w:t xml:space="preserve">¼ </w:t>
            </w:r>
          </w:p>
        </w:tc>
        <w:tc>
          <w:tcPr/>
          <w:p w:rsidR="00000000" w:rsidDel="00000000" w:rsidP="00000000" w:rsidRDefault="00000000" w:rsidRPr="00000000" w14:paraId="00000056">
            <w:pPr>
              <w:spacing w:line="240" w:lineRule="auto"/>
              <w:ind w:left="720" w:hanging="360"/>
              <w:rPr/>
            </w:pPr>
            <w:r w:rsidDel="00000000" w:rsidR="00000000" w:rsidRPr="00000000">
              <w:rPr>
                <w:rtl w:val="0"/>
              </w:rPr>
            </w:r>
          </w:p>
        </w:tc>
      </w:tr>
      <w:tr>
        <w:tc>
          <w:tcPr/>
          <w:p w:rsidR="00000000" w:rsidDel="00000000" w:rsidP="00000000" w:rsidRDefault="00000000" w:rsidRPr="00000000" w14:paraId="00000057">
            <w:pPr>
              <w:spacing w:line="240" w:lineRule="auto"/>
              <w:ind w:left="720" w:hanging="360"/>
              <w:jc w:val="center"/>
              <w:rPr>
                <w:sz w:val="28"/>
                <w:szCs w:val="28"/>
              </w:rPr>
            </w:pPr>
            <w:r w:rsidDel="00000000" w:rsidR="00000000" w:rsidRPr="00000000">
              <w:rPr>
                <w:sz w:val="28"/>
                <w:szCs w:val="28"/>
                <w:rtl w:val="0"/>
              </w:rPr>
              <w:t xml:space="preserve">⅔ </w:t>
            </w:r>
          </w:p>
        </w:tc>
        <w:tc>
          <w:tcPr/>
          <w:p w:rsidR="00000000" w:rsidDel="00000000" w:rsidP="00000000" w:rsidRDefault="00000000" w:rsidRPr="00000000" w14:paraId="00000058">
            <w:pPr>
              <w:spacing w:line="240" w:lineRule="auto"/>
              <w:ind w:left="720" w:hanging="360"/>
              <w:rPr/>
            </w:pPr>
            <w:r w:rsidDel="00000000" w:rsidR="00000000" w:rsidRPr="00000000">
              <w:rPr>
                <w:rtl w:val="0"/>
              </w:rPr>
            </w:r>
          </w:p>
        </w:tc>
      </w:tr>
      <w:tr>
        <w:tc>
          <w:tcPr/>
          <w:p w:rsidR="00000000" w:rsidDel="00000000" w:rsidP="00000000" w:rsidRDefault="00000000" w:rsidRPr="00000000" w14:paraId="00000059">
            <w:pPr>
              <w:spacing w:line="240" w:lineRule="auto"/>
              <w:ind w:left="720" w:hanging="360"/>
              <w:rPr/>
            </w:pPr>
            <w:r w:rsidDel="00000000" w:rsidR="00000000" w:rsidRPr="00000000">
              <w:rPr>
                <w:rtl w:val="0"/>
              </w:rPr>
            </w:r>
          </w:p>
        </w:tc>
        <w:tc>
          <w:tcPr/>
          <w:p w:rsidR="00000000" w:rsidDel="00000000" w:rsidP="00000000" w:rsidRDefault="00000000" w:rsidRPr="00000000" w14:paraId="0000005A">
            <w:pPr>
              <w:spacing w:line="240" w:lineRule="auto"/>
              <w:ind w:left="720" w:hanging="360"/>
              <w:rPr/>
            </w:pPr>
            <w:r w:rsidDel="00000000" w:rsidR="00000000" w:rsidRPr="00000000">
              <w:rPr>
                <w:rtl w:val="0"/>
              </w:rPr>
            </w:r>
          </w:p>
        </w:tc>
      </w:tr>
    </w:tbl>
    <w:p w:rsidR="00000000" w:rsidDel="00000000" w:rsidP="00000000" w:rsidRDefault="00000000" w:rsidRPr="00000000" w14:paraId="0000005B">
      <w:pPr>
        <w:ind w:left="0" w:firstLine="0"/>
        <w:rPr>
          <w:b w:val="1"/>
        </w:rPr>
      </w:pPr>
      <w:r w:rsidDel="00000000" w:rsidR="00000000" w:rsidRPr="00000000">
        <w:rPr>
          <w:rtl w:val="0"/>
        </w:rPr>
      </w:r>
    </w:p>
    <w:p w:rsidR="00000000" w:rsidDel="00000000" w:rsidP="00000000" w:rsidRDefault="00000000" w:rsidRPr="00000000" w14:paraId="0000005C">
      <w:pPr>
        <w:rPr/>
      </w:pPr>
      <w:r w:rsidDel="00000000" w:rsidR="00000000" w:rsidRPr="00000000">
        <w:rPr>
          <w:i w:val="1"/>
          <w:u w:val="single"/>
          <w:rtl w:val="0"/>
        </w:rPr>
        <w:t xml:space="preserve">Questions</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What happens to our circles when we select and change our denominator?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What happens to our circles when we select and change our numerator? </w:t>
      </w:r>
    </w:p>
    <w:p w:rsidR="00000000" w:rsidDel="00000000" w:rsidP="00000000" w:rsidRDefault="00000000" w:rsidRPr="00000000" w14:paraId="0000006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Compare the numerator and denominator of the original fraction model to the equivalent fraction model. How do these numbers relate/differ? </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5"/>
        </w:numPr>
        <w:ind w:left="720" w:hanging="360"/>
        <w:rPr>
          <w:u w:val="none"/>
        </w:rPr>
      </w:pPr>
      <w:r w:rsidDel="00000000" w:rsidR="00000000" w:rsidRPr="00000000">
        <w:rPr>
          <w:rtl w:val="0"/>
        </w:rPr>
        <w:t xml:space="preserve">Click the reset button on the bottom right corner of the screen. </w:t>
      </w:r>
      <w:r w:rsidDel="00000000" w:rsidR="00000000" w:rsidRPr="00000000">
        <w:drawing>
          <wp:anchor allowOverlap="1" behindDoc="0" distB="114300" distT="114300" distL="114300" distR="114300" hidden="0" layoutInCell="1" locked="0" relativeHeight="0" simplePos="0">
            <wp:simplePos x="0" y="0"/>
            <wp:positionH relativeFrom="column">
              <wp:posOffset>4514850</wp:posOffset>
            </wp:positionH>
            <wp:positionV relativeFrom="paragraph">
              <wp:posOffset>114300</wp:posOffset>
            </wp:positionV>
            <wp:extent cx="328613" cy="342900"/>
            <wp:effectExtent b="0" l="0" r="0" t="0"/>
            <wp:wrapSquare wrapText="bothSides" distB="114300" distT="114300" distL="114300" distR="114300"/>
            <wp:docPr id="8"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28613" cy="342900"/>
                    </a:xfrm>
                    <a:prstGeom prst="rect"/>
                    <a:ln/>
                  </pic:spPr>
                </pic:pic>
              </a:graphicData>
            </a:graphic>
          </wp:anchor>
        </w:drawing>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numPr>
          <w:ilvl w:val="0"/>
          <w:numId w:val="5"/>
        </w:numPr>
        <w:ind w:left="720" w:hanging="360"/>
        <w:rPr/>
      </w:pPr>
      <w:r w:rsidDel="00000000" w:rsidR="00000000" w:rsidRPr="00000000">
        <w:rPr>
          <w:rtl w:val="0"/>
        </w:rPr>
        <w:t xml:space="preserve">Below are different combinations of fractions and equivalent fractions. Test models or numbers. Using the information you have, a model/fraction/number line, find an equivalent fraction or model that applies. Refresh after every row finding new fractions.</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75"/>
        <w:gridCol w:w="1880"/>
        <w:gridCol w:w="1880"/>
        <w:gridCol w:w="1880"/>
        <w:tblGridChange w:id="0">
          <w:tblGrid>
            <w:gridCol w:w="1845"/>
            <w:gridCol w:w="1875"/>
            <w:gridCol w:w="1880"/>
            <w:gridCol w:w="1880"/>
            <w:gridCol w:w="1880"/>
          </w:tblGrid>
        </w:tblGridChange>
      </w:tblGrid>
      <w:tr>
        <w:tc>
          <w:tcPr/>
          <w:p w:rsidR="00000000" w:rsidDel="00000000" w:rsidP="00000000" w:rsidRDefault="00000000" w:rsidRPr="00000000" w14:paraId="0000007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Fraction </w:t>
            </w:r>
          </w:p>
        </w:tc>
        <w:tc>
          <w:tcPr/>
          <w:p w:rsidR="00000000" w:rsidDel="00000000" w:rsidP="00000000" w:rsidRDefault="00000000" w:rsidRPr="00000000" w14:paraId="0000007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w:t>
            </w:r>
          </w:p>
        </w:tc>
        <w:tc>
          <w:tcPr/>
          <w:p w:rsidR="00000000" w:rsidDel="00000000" w:rsidP="00000000" w:rsidRDefault="00000000" w:rsidRPr="00000000" w14:paraId="0000007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Equivalent Model</w:t>
            </w:r>
          </w:p>
        </w:tc>
        <w:tc>
          <w:tcPr/>
          <w:p w:rsidR="00000000" w:rsidDel="00000000" w:rsidP="00000000" w:rsidRDefault="00000000" w:rsidRPr="00000000" w14:paraId="0000007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Equivalent Fraction</w:t>
            </w:r>
          </w:p>
        </w:tc>
        <w:tc>
          <w:tcPr/>
          <w:p w:rsidR="00000000" w:rsidDel="00000000" w:rsidP="00000000" w:rsidRDefault="00000000" w:rsidRPr="00000000" w14:paraId="0000007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Equivalent Fraction</w:t>
            </w:r>
          </w:p>
        </w:tc>
      </w:tr>
      <w:tr>
        <w:tc>
          <w:tcPr/>
          <w:p w:rsidR="00000000" w:rsidDel="00000000" w:rsidP="00000000" w:rsidRDefault="00000000" w:rsidRPr="00000000" w14:paraId="00000079">
            <w:pPr>
              <w:spacing w:line="240" w:lineRule="auto"/>
              <w:jc w:val="center"/>
              <w:rPr>
                <w:rFonts w:ascii="Times New Roman" w:cs="Times New Roman" w:eastAsia="Times New Roman" w:hAnsi="Times New Roman"/>
                <w:sz w:val="60"/>
                <w:szCs w:val="60"/>
                <w:u w:val="single"/>
              </w:rPr>
            </w:pP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sz w:val="60"/>
                <w:szCs w:val="60"/>
                <w:u w:val="single"/>
              </w:rPr>
            </w:pPr>
            <w:r w:rsidDel="00000000" w:rsidR="00000000" w:rsidRPr="00000000">
              <w:rPr>
                <w:rFonts w:ascii="Times New Roman" w:cs="Times New Roman" w:eastAsia="Times New Roman" w:hAnsi="Times New Roman"/>
                <w:sz w:val="60"/>
                <w:szCs w:val="60"/>
                <w:u w:val="single"/>
                <w:rtl w:val="0"/>
              </w:rPr>
              <w:t xml:space="preserve">1</w:t>
            </w:r>
          </w:p>
          <w:p w:rsidR="00000000" w:rsidDel="00000000" w:rsidP="00000000" w:rsidRDefault="00000000" w:rsidRPr="00000000" w14:paraId="0000007B">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3</w:t>
            </w:r>
          </w:p>
        </w:tc>
        <w:tc>
          <w:tcPr/>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
                <w:szCs w:val="36"/>
              </w:rPr>
              <w:drawing>
                <wp:inline distB="114300" distT="114300" distL="114300" distR="114300">
                  <wp:extent cx="1047750" cy="965200"/>
                  <wp:effectExtent b="0" l="0" r="0" t="0"/>
                  <wp:docPr id="17"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1047750" cy="965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47750" cy="1739900"/>
                  <wp:effectExtent b="0" l="0" r="0" t="0"/>
                  <wp:docPr id="6"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047750" cy="17399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E">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 </w:t>
            </w:r>
          </w:p>
          <w:p w:rsidR="00000000" w:rsidDel="00000000" w:rsidP="00000000" w:rsidRDefault="00000000" w:rsidRPr="00000000" w14:paraId="0000007F">
            <w:pPr>
              <w:spacing w:line="240" w:lineRule="auto"/>
              <w:jc w:val="center"/>
              <w:rPr>
                <w:rFonts w:ascii="Times New Roman" w:cs="Times New Roman" w:eastAsia="Times New Roman" w:hAnsi="Times New Roman"/>
                <w:sz w:val="60"/>
                <w:szCs w:val="60"/>
                <w:u w:val="single"/>
              </w:rPr>
            </w:pPr>
            <w:r w:rsidDel="00000000" w:rsidR="00000000" w:rsidRPr="00000000">
              <w:rPr>
                <w:rFonts w:ascii="Times New Roman" w:cs="Times New Roman" w:eastAsia="Times New Roman" w:hAnsi="Times New Roman"/>
                <w:sz w:val="60"/>
                <w:szCs w:val="60"/>
                <w:u w:val="single"/>
                <w:rtl w:val="0"/>
              </w:rPr>
              <w:t xml:space="preserve">3</w:t>
            </w:r>
          </w:p>
          <w:p w:rsidR="00000000" w:rsidDel="00000000" w:rsidP="00000000" w:rsidRDefault="00000000" w:rsidRPr="00000000" w14:paraId="00000080">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9</w:t>
            </w:r>
          </w:p>
        </w:tc>
        <w:tc>
          <w:tcPr/>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82">
            <w:pPr>
              <w:spacing w:line="240" w:lineRule="auto"/>
              <w:jc w:val="center"/>
              <w:rPr>
                <w:rFonts w:ascii="Times New Roman" w:cs="Times New Roman" w:eastAsia="Times New Roman" w:hAnsi="Times New Roman"/>
                <w:sz w:val="60"/>
                <w:szCs w:val="60"/>
                <w:u w:val="single"/>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sz w:val="60"/>
                <w:szCs w:val="60"/>
                <w:u w:val="single"/>
              </w:rPr>
            </w:pPr>
            <w:r w:rsidDel="00000000" w:rsidR="00000000" w:rsidRPr="00000000">
              <w:rPr>
                <w:rFonts w:ascii="Times New Roman" w:cs="Times New Roman" w:eastAsia="Times New Roman" w:hAnsi="Times New Roman"/>
                <w:sz w:val="60"/>
                <w:szCs w:val="60"/>
                <w:u w:val="single"/>
                <w:rtl w:val="0"/>
              </w:rPr>
              <w:t xml:space="preserve">3</w:t>
            </w:r>
          </w:p>
          <w:p w:rsidR="00000000" w:rsidDel="00000000" w:rsidP="00000000" w:rsidRDefault="00000000" w:rsidRPr="00000000" w14:paraId="00000084">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5</w:t>
            </w:r>
          </w:p>
        </w:tc>
        <w:tc>
          <w:tcPr/>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57275" cy="2044700"/>
                  <wp:effectExtent b="0" l="0" r="0" t="0"/>
                  <wp:docPr id="7"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1057275" cy="2044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7">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89">
            <w:pPr>
              <w:spacing w:line="240" w:lineRule="auto"/>
              <w:jc w:val="center"/>
              <w:rPr>
                <w:rFonts w:ascii="Times New Roman" w:cs="Times New Roman" w:eastAsia="Times New Roman" w:hAnsi="Times New Roman"/>
                <w:sz w:val="60"/>
                <w:szCs w:val="60"/>
              </w:rPr>
            </w:pPr>
            <w:r w:rsidDel="00000000" w:rsidR="00000000" w:rsidRPr="00000000">
              <w:rPr>
                <w:rtl w:val="0"/>
              </w:rPr>
            </w:r>
          </w:p>
        </w:tc>
        <w:tc>
          <w:tcPr/>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57275" cy="965200"/>
                  <wp:effectExtent b="0" l="0" r="0" t="0"/>
                  <wp:docPr id="15"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1057275" cy="965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C">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u w:val="single"/>
          <w:rtl w:val="0"/>
        </w:rPr>
        <w:t xml:space="preserve">Questions</w:t>
      </w:r>
      <w:r w:rsidDel="00000000" w:rsidR="00000000" w:rsidRPr="00000000">
        <w:rPr>
          <w:rtl w:val="0"/>
        </w:rPr>
      </w:r>
    </w:p>
    <w:p w:rsidR="00000000" w:rsidDel="00000000" w:rsidP="00000000" w:rsidRDefault="00000000" w:rsidRPr="00000000" w14:paraId="0000009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different ways we can represent fractions? </w:t>
      </w:r>
    </w:p>
    <w:p w:rsidR="00000000" w:rsidDel="00000000" w:rsidP="00000000" w:rsidRDefault="00000000" w:rsidRPr="00000000" w14:paraId="0000009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9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you identify if two fractions are equivalent? </w:t>
      </w:r>
    </w:p>
    <w:p w:rsidR="00000000" w:rsidDel="00000000" w:rsidP="00000000" w:rsidRDefault="00000000" w:rsidRPr="00000000" w14:paraId="0000009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what happens to each fractional part as they convert into equivalent fractions. </w:t>
      </w:r>
    </w:p>
    <w:p w:rsidR="00000000" w:rsidDel="00000000" w:rsidP="00000000" w:rsidRDefault="00000000" w:rsidRPr="00000000" w14:paraId="0000009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sz w:val="24"/>
          <w:szCs w:val="24"/>
        </w:rPr>
      </w:pPr>
      <w:r w:rsidDel="00000000" w:rsidR="00000000" w:rsidRPr="00000000">
        <w:rPr>
          <w:b w:val="1"/>
          <w:sz w:val="24"/>
          <w:szCs w:val="24"/>
          <w:rtl w:val="0"/>
        </w:rPr>
        <w:t xml:space="preserve">Explain</w:t>
      </w:r>
    </w:p>
    <w:p w:rsidR="00000000" w:rsidDel="00000000" w:rsidP="00000000" w:rsidRDefault="00000000" w:rsidRPr="00000000" w14:paraId="000000A2">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generate or identify </w:t>
      </w:r>
      <w:r w:rsidDel="00000000" w:rsidR="00000000" w:rsidRPr="00000000">
        <w:rPr>
          <w:rFonts w:ascii="Times New Roman" w:cs="Times New Roman" w:eastAsia="Times New Roman" w:hAnsi="Times New Roman"/>
          <w:b w:val="1"/>
          <w:i w:val="1"/>
          <w:sz w:val="24"/>
          <w:szCs w:val="24"/>
          <w:rtl w:val="0"/>
        </w:rPr>
        <w:t xml:space="preserve">equivalent fraction</w:t>
      </w:r>
      <w:r w:rsidDel="00000000" w:rsidR="00000000" w:rsidRPr="00000000">
        <w:rPr>
          <w:rFonts w:ascii="Times New Roman" w:cs="Times New Roman" w:eastAsia="Times New Roman" w:hAnsi="Times New Roman"/>
          <w:i w:val="1"/>
          <w:sz w:val="24"/>
          <w:szCs w:val="24"/>
          <w:rtl w:val="0"/>
        </w:rPr>
        <w:t xml:space="preserve">s using models and numbers, you have to</w:t>
      </w:r>
      <w:r w:rsidDel="00000000" w:rsidR="00000000" w:rsidRPr="00000000">
        <w:rPr>
          <w:rFonts w:ascii="Times New Roman" w:cs="Times New Roman" w:eastAsia="Times New Roman" w:hAnsi="Times New Roman"/>
          <w:b w:val="1"/>
          <w:i w:val="1"/>
          <w:sz w:val="24"/>
          <w:szCs w:val="24"/>
          <w:rtl w:val="0"/>
        </w:rPr>
        <w:t xml:space="preserve"> multipl</w:t>
      </w:r>
      <w:r w:rsidDel="00000000" w:rsidR="00000000" w:rsidRPr="00000000">
        <w:rPr>
          <w:rFonts w:ascii="Times New Roman" w:cs="Times New Roman" w:eastAsia="Times New Roman" w:hAnsi="Times New Roman"/>
          <w:i w:val="1"/>
          <w:sz w:val="24"/>
          <w:szCs w:val="24"/>
          <w:rtl w:val="0"/>
        </w:rPr>
        <w:t xml:space="preserve">y or</w:t>
      </w:r>
      <w:r w:rsidDel="00000000" w:rsidR="00000000" w:rsidRPr="00000000">
        <w:rPr>
          <w:rFonts w:ascii="Times New Roman" w:cs="Times New Roman" w:eastAsia="Times New Roman" w:hAnsi="Times New Roman"/>
          <w:b w:val="1"/>
          <w:i w:val="1"/>
          <w:sz w:val="24"/>
          <w:szCs w:val="24"/>
          <w:rtl w:val="0"/>
        </w:rPr>
        <w:t xml:space="preserve"> divid</w:t>
      </w:r>
      <w:r w:rsidDel="00000000" w:rsidR="00000000" w:rsidRPr="00000000">
        <w:rPr>
          <w:rFonts w:ascii="Times New Roman" w:cs="Times New Roman" w:eastAsia="Times New Roman" w:hAnsi="Times New Roman"/>
          <w:i w:val="1"/>
          <w:sz w:val="24"/>
          <w:szCs w:val="24"/>
          <w:rtl w:val="0"/>
        </w:rPr>
        <w:t xml:space="preserve">e the numerator and the denominator by the same amount.</w:t>
      </w:r>
    </w:p>
    <w:p w:rsidR="00000000" w:rsidDel="00000000" w:rsidP="00000000" w:rsidRDefault="00000000" w:rsidRPr="00000000" w14:paraId="000000A3">
      <w:pPr>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2867025" cy="1600200"/>
            <wp:effectExtent b="0" l="0" r="0" t="0"/>
            <wp:docPr id="1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86702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example above, the numerator and the denominator are both </w:t>
      </w:r>
      <w:r w:rsidDel="00000000" w:rsidR="00000000" w:rsidRPr="00000000">
        <w:rPr>
          <w:rFonts w:ascii="Times New Roman" w:cs="Times New Roman" w:eastAsia="Times New Roman" w:hAnsi="Times New Roman"/>
          <w:b w:val="1"/>
          <w:i w:val="1"/>
          <w:sz w:val="24"/>
          <w:szCs w:val="24"/>
          <w:rtl w:val="0"/>
        </w:rPr>
        <w:t xml:space="preserve">multiplied by 2</w:t>
      </w:r>
      <w:r w:rsidDel="00000000" w:rsidR="00000000" w:rsidRPr="00000000">
        <w:rPr>
          <w:rFonts w:ascii="Times New Roman" w:cs="Times New Roman" w:eastAsia="Times New Roman" w:hAnsi="Times New Roman"/>
          <w:i w:val="1"/>
          <w:sz w:val="24"/>
          <w:szCs w:val="24"/>
          <w:rtl w:val="0"/>
        </w:rPr>
        <w:t xml:space="preserve"> to create the equivalent fraction, 2/6 . </w:t>
      </w:r>
    </w:p>
    <w:p w:rsidR="00000000" w:rsidDel="00000000" w:rsidP="00000000" w:rsidRDefault="00000000" w:rsidRPr="00000000" w14:paraId="000000A5">
      <w:pPr>
        <w:ind w:left="0" w:firstLine="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On the same tab, “Equality Lab”, use the refresh button on the bottom right side of the page to clear past fractions.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numPr>
          <w:ilvl w:val="0"/>
          <w:numId w:val="5"/>
        </w:numPr>
        <w:ind w:left="720" w:hanging="360"/>
      </w:pPr>
      <w:r w:rsidDel="00000000" w:rsidR="00000000" w:rsidRPr="00000000">
        <w:rPr>
          <w:rtl w:val="0"/>
        </w:rPr>
        <w:t xml:space="preserve">Set your next fraction to ¾ . Using the green arrow facing right, what happens when you click it once? What happens when you click it again? Record your answers in chart below. </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numPr>
          <w:ilvl w:val="0"/>
          <w:numId w:val="5"/>
        </w:numPr>
        <w:ind w:left="720" w:hanging="360"/>
      </w:pPr>
      <w:r w:rsidDel="00000000" w:rsidR="00000000" w:rsidRPr="00000000">
        <w:rPr>
          <w:rtl w:val="0"/>
        </w:rPr>
        <w:t xml:space="preserve">Repeat step 7 with fractions ⅗ and any fraction of your choice. Record your outputs to complete the table below. </w:t>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rtl w:val="0"/>
        </w:rPr>
      </w:r>
    </w:p>
    <w:p w:rsidR="00000000" w:rsidDel="00000000" w:rsidP="00000000" w:rsidRDefault="00000000" w:rsidRPr="00000000" w14:paraId="000000AD">
      <w:pPr>
        <w:ind w:firstLine="720"/>
        <w:rPr/>
      </w:pPr>
      <w:r w:rsidDel="00000000" w:rsidR="00000000" w:rsidRPr="00000000">
        <w:rPr>
          <w:rtl w:val="0"/>
        </w:rPr>
        <w:t xml:space="preserve">Original Fraction </w:t>
        <w:tab/>
        <w:tab/>
        <w:t xml:space="preserve">Equivalent Fraction </w:t>
        <w:tab/>
        <w:tab/>
        <w:t xml:space="preserve"> Equivalent Fraction </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p w:rsidR="00000000" w:rsidDel="00000000" w:rsidP="00000000" w:rsidRDefault="00000000" w:rsidRPr="00000000" w14:paraId="000000AE">
            <w:pPr>
              <w:spacing w:line="240" w:lineRule="auto"/>
              <w:ind w:left="540" w:firstLine="0"/>
              <w:jc w:val="center"/>
              <w:rPr/>
            </w:pPr>
            <w:r w:rsidDel="00000000" w:rsidR="00000000" w:rsidRPr="00000000">
              <w:rPr>
                <w:rtl w:val="0"/>
              </w:rPr>
              <w:t xml:space="preserve">¾ </w:t>
            </w:r>
          </w:p>
        </w:tc>
        <w:tc>
          <w:tcPr/>
          <w:p w:rsidR="00000000" w:rsidDel="00000000" w:rsidP="00000000" w:rsidRDefault="00000000" w:rsidRPr="00000000" w14:paraId="000000AF">
            <w:pPr>
              <w:spacing w:line="240" w:lineRule="auto"/>
              <w:ind w:left="540" w:firstLine="0"/>
              <w:rPr/>
            </w:pPr>
            <w:r w:rsidDel="00000000" w:rsidR="00000000" w:rsidRPr="00000000">
              <w:rPr>
                <w:rtl w:val="0"/>
              </w:rPr>
            </w:r>
          </w:p>
        </w:tc>
        <w:tc>
          <w:tcPr/>
          <w:p w:rsidR="00000000" w:rsidDel="00000000" w:rsidP="00000000" w:rsidRDefault="00000000" w:rsidRPr="00000000" w14:paraId="000000B0">
            <w:pPr>
              <w:spacing w:line="240" w:lineRule="auto"/>
              <w:ind w:left="540" w:firstLine="0"/>
              <w:rPr/>
            </w:pPr>
            <w:r w:rsidDel="00000000" w:rsidR="00000000" w:rsidRPr="00000000">
              <w:rPr>
                <w:rtl w:val="0"/>
              </w:rPr>
            </w:r>
          </w:p>
        </w:tc>
      </w:tr>
      <w:tr>
        <w:tc>
          <w:tcPr/>
          <w:p w:rsidR="00000000" w:rsidDel="00000000" w:rsidP="00000000" w:rsidRDefault="00000000" w:rsidRPr="00000000" w14:paraId="000000B1">
            <w:pPr>
              <w:spacing w:line="240" w:lineRule="auto"/>
              <w:ind w:left="540" w:firstLine="0"/>
              <w:jc w:val="center"/>
              <w:rPr/>
            </w:pPr>
            <w:r w:rsidDel="00000000" w:rsidR="00000000" w:rsidRPr="00000000">
              <w:rPr>
                <w:rtl w:val="0"/>
              </w:rPr>
              <w:t xml:space="preserve">⅗ </w:t>
            </w:r>
          </w:p>
        </w:tc>
        <w:tc>
          <w:tcPr/>
          <w:p w:rsidR="00000000" w:rsidDel="00000000" w:rsidP="00000000" w:rsidRDefault="00000000" w:rsidRPr="00000000" w14:paraId="000000B2">
            <w:pPr>
              <w:spacing w:line="240" w:lineRule="auto"/>
              <w:ind w:left="540" w:firstLine="0"/>
              <w:rPr/>
            </w:pPr>
            <w:r w:rsidDel="00000000" w:rsidR="00000000" w:rsidRPr="00000000">
              <w:rPr>
                <w:rtl w:val="0"/>
              </w:rPr>
            </w:r>
          </w:p>
        </w:tc>
        <w:tc>
          <w:tcPr/>
          <w:p w:rsidR="00000000" w:rsidDel="00000000" w:rsidP="00000000" w:rsidRDefault="00000000" w:rsidRPr="00000000" w14:paraId="000000B3">
            <w:pPr>
              <w:spacing w:line="240" w:lineRule="auto"/>
              <w:ind w:left="540" w:firstLine="0"/>
              <w:rPr/>
            </w:pPr>
            <w:r w:rsidDel="00000000" w:rsidR="00000000" w:rsidRPr="00000000">
              <w:rPr>
                <w:rtl w:val="0"/>
              </w:rPr>
            </w:r>
          </w:p>
        </w:tc>
      </w:tr>
      <w:tr>
        <w:tc>
          <w:tcPr/>
          <w:p w:rsidR="00000000" w:rsidDel="00000000" w:rsidP="00000000" w:rsidRDefault="00000000" w:rsidRPr="00000000" w14:paraId="000000B4">
            <w:pPr>
              <w:spacing w:line="240" w:lineRule="auto"/>
              <w:ind w:left="540" w:firstLine="0"/>
              <w:rPr/>
            </w:pPr>
            <w:r w:rsidDel="00000000" w:rsidR="00000000" w:rsidRPr="00000000">
              <w:rPr>
                <w:rtl w:val="0"/>
              </w:rPr>
            </w:r>
          </w:p>
        </w:tc>
        <w:tc>
          <w:tcPr/>
          <w:p w:rsidR="00000000" w:rsidDel="00000000" w:rsidP="00000000" w:rsidRDefault="00000000" w:rsidRPr="00000000" w14:paraId="000000B5">
            <w:pPr>
              <w:spacing w:line="240" w:lineRule="auto"/>
              <w:ind w:left="540" w:firstLine="0"/>
              <w:rPr/>
            </w:pPr>
            <w:r w:rsidDel="00000000" w:rsidR="00000000" w:rsidRPr="00000000">
              <w:rPr>
                <w:rtl w:val="0"/>
              </w:rPr>
            </w:r>
          </w:p>
        </w:tc>
        <w:tc>
          <w:tcPr/>
          <w:p w:rsidR="00000000" w:rsidDel="00000000" w:rsidP="00000000" w:rsidRDefault="00000000" w:rsidRPr="00000000" w14:paraId="000000B6">
            <w:pPr>
              <w:spacing w:line="240" w:lineRule="auto"/>
              <w:ind w:left="540" w:firstLine="0"/>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Describe your results for each trial. How do the numerators and denominators from the original fraction to the equivalent fractions change/compare? </w:t>
      </w:r>
    </w:p>
    <w:p w:rsidR="00000000" w:rsidDel="00000000" w:rsidP="00000000" w:rsidRDefault="00000000" w:rsidRPr="00000000" w14:paraId="000000B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720" w:firstLine="0"/>
        <w:rPr>
          <w:sz w:val="28"/>
          <w:szCs w:val="28"/>
        </w:rPr>
      </w:pPr>
      <w:r w:rsidDel="00000000" w:rsidR="00000000" w:rsidRPr="00000000">
        <w:rPr>
          <w:sz w:val="28"/>
          <w:szCs w:val="28"/>
          <w:u w:val="single"/>
          <w:rtl w:val="0"/>
        </w:rPr>
        <w:t xml:space="preserve">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x</w:t>
      </w:r>
      <w:r w:rsidDel="00000000" w:rsidR="00000000" w:rsidRPr="00000000">
        <w:rPr>
          <w:sz w:val="28"/>
          <w:szCs w:val="28"/>
          <w:rtl w:val="0"/>
        </w:rPr>
        <w:t xml:space="preserve"> ___  =   _</w:t>
      </w:r>
      <w:r w:rsidDel="00000000" w:rsidR="00000000" w:rsidRPr="00000000">
        <w:rPr>
          <w:sz w:val="28"/>
          <w:szCs w:val="28"/>
          <w:u w:val="single"/>
          <w:rtl w:val="0"/>
        </w:rPr>
        <w:t xml:space="preserve">9</w:t>
      </w:r>
      <w:r w:rsidDel="00000000" w:rsidR="00000000" w:rsidRPr="00000000">
        <w:rPr>
          <w:sz w:val="28"/>
          <w:szCs w:val="28"/>
          <w:rtl w:val="0"/>
        </w:rPr>
        <w:t xml:space="preserve">_    </w:t>
        <w:tab/>
        <w:tab/>
        <w:tab/>
        <w:t xml:space="preserve"> </w:t>
      </w:r>
      <w:r w:rsidDel="00000000" w:rsidR="00000000" w:rsidRPr="00000000">
        <w:rPr>
          <w:sz w:val="28"/>
          <w:szCs w:val="28"/>
          <w:u w:val="single"/>
          <w:rtl w:val="0"/>
        </w:rPr>
        <w:t xml:space="preserve">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x</w:t>
      </w:r>
      <w:r w:rsidDel="00000000" w:rsidR="00000000" w:rsidRPr="00000000">
        <w:rPr>
          <w:sz w:val="28"/>
          <w:szCs w:val="28"/>
          <w:rtl w:val="0"/>
        </w:rPr>
        <w:t xml:space="preserve"> ___  =   _</w:t>
      </w:r>
      <w:r w:rsidDel="00000000" w:rsidR="00000000" w:rsidRPr="00000000">
        <w:rPr>
          <w:sz w:val="28"/>
          <w:szCs w:val="28"/>
          <w:u w:val="single"/>
          <w:rtl w:val="0"/>
        </w:rPr>
        <w:t xml:space="preserve">_</w:t>
      </w:r>
      <w:r w:rsidDel="00000000" w:rsidR="00000000" w:rsidRPr="00000000">
        <w:rPr>
          <w:sz w:val="28"/>
          <w:szCs w:val="28"/>
          <w:rtl w:val="0"/>
        </w:rPr>
        <w:t xml:space="preserve">_    </w:t>
        <w:tab/>
        <w:tab/>
        <w:tab/>
        <w:t xml:space="preserve"> </w:t>
      </w:r>
    </w:p>
    <w:p w:rsidR="00000000" w:rsidDel="00000000" w:rsidP="00000000" w:rsidRDefault="00000000" w:rsidRPr="00000000" w14:paraId="000000BF">
      <w:pPr>
        <w:ind w:firstLine="720"/>
        <w:rPr>
          <w:sz w:val="28"/>
          <w:szCs w:val="28"/>
        </w:rPr>
      </w:pPr>
      <w:r w:rsidDel="00000000" w:rsidR="00000000" w:rsidRPr="00000000">
        <w:rPr>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x</w:t>
      </w:r>
      <w:r w:rsidDel="00000000" w:rsidR="00000000" w:rsidRPr="00000000">
        <w:rPr>
          <w:sz w:val="28"/>
          <w:szCs w:val="28"/>
          <w:rtl w:val="0"/>
        </w:rPr>
        <w:t xml:space="preserve"> ___</w:t>
        <w:tab/>
        <w:t xml:space="preserve">   12</w:t>
        <w:tab/>
        <w:tab/>
        <w:tab/>
        <w:tab/>
        <w:t xml:space="preserve"> 5   </w:t>
      </w:r>
      <w:r w:rsidDel="00000000" w:rsidR="00000000" w:rsidRPr="00000000">
        <w:rPr>
          <w:rFonts w:ascii="Times New Roman" w:cs="Times New Roman" w:eastAsia="Times New Roman" w:hAnsi="Times New Roman"/>
          <w:sz w:val="28"/>
          <w:szCs w:val="28"/>
          <w:rtl w:val="0"/>
        </w:rPr>
        <w:t xml:space="preserve">x</w:t>
      </w:r>
      <w:r w:rsidDel="00000000" w:rsidR="00000000" w:rsidRPr="00000000">
        <w:rPr>
          <w:sz w:val="28"/>
          <w:szCs w:val="28"/>
          <w:rtl w:val="0"/>
        </w:rPr>
        <w:t xml:space="preserve"> ___</w:t>
        <w:tab/>
        <w:t xml:space="preserve">    </w:t>
      </w: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Challenge</w:t>
      </w:r>
      <w:r w:rsidDel="00000000" w:rsidR="00000000" w:rsidRPr="00000000">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228600</wp:posOffset>
            </wp:positionV>
            <wp:extent cx="1838325" cy="419100"/>
            <wp:effectExtent b="0" l="0" r="0" t="0"/>
            <wp:wrapSquare wrapText="bothSides" distB="114300" distT="114300" distL="114300" distR="114300"/>
            <wp:docPr id="14"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1838325" cy="419100"/>
                    </a:xfrm>
                    <a:prstGeom prst="rect"/>
                    <a:ln/>
                  </pic:spPr>
                </pic:pic>
              </a:graphicData>
            </a:graphic>
          </wp:anchor>
        </w:drawing>
      </w:r>
    </w:p>
    <w:p w:rsidR="00000000" w:rsidDel="00000000" w:rsidP="00000000" w:rsidRDefault="00000000" w:rsidRPr="00000000" w14:paraId="000000C2">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Now that you have had the opportunity to explore the relationship between equivalent fractions and their models, click the game button at the bottom of the screen. </w:t>
      </w:r>
    </w:p>
    <w:p w:rsidR="00000000" w:rsidDel="00000000" w:rsidP="00000000" w:rsidRDefault="00000000" w:rsidRPr="00000000" w14:paraId="000000C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Starting with Level 1, complete each level and record your scores in the chart below. </w:t>
      </w:r>
    </w:p>
    <w:p w:rsidR="00000000" w:rsidDel="00000000" w:rsidP="00000000" w:rsidRDefault="00000000" w:rsidRPr="00000000" w14:paraId="000000C5">
      <w:pPr>
        <w:ind w:left="720" w:firstLine="0"/>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4129909" cy="3748088"/>
            <wp:effectExtent b="0" l="0" r="0" t="0"/>
            <wp:wrapSquare wrapText="bothSides" distB="114300" distT="114300" distL="114300" distR="114300"/>
            <wp:docPr id="11"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4129909" cy="3748088"/>
                    </a:xfrm>
                    <a:prstGeom prst="rect"/>
                    <a:ln/>
                  </pic:spPr>
                </pic:pic>
              </a:graphicData>
            </a:graphic>
          </wp:anchor>
        </w:drawing>
      </w:r>
    </w:p>
    <w:p w:rsidR="00000000" w:rsidDel="00000000" w:rsidP="00000000" w:rsidRDefault="00000000" w:rsidRPr="00000000" w14:paraId="000000C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E">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8">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Exit Ticket </w:t>
      </w:r>
    </w:p>
    <w:p w:rsidR="00000000" w:rsidDel="00000000" w:rsidP="00000000" w:rsidRDefault="00000000" w:rsidRPr="00000000" w14:paraId="000000D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A">
      <w:pPr>
        <w:numPr>
          <w:ilvl w:val="0"/>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an equivalent fraction? </w:t>
      </w:r>
    </w:p>
    <w:p w:rsidR="00000000" w:rsidDel="00000000" w:rsidP="00000000" w:rsidRDefault="00000000" w:rsidRPr="00000000" w14:paraId="000000D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numPr>
          <w:ilvl w:val="0"/>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you find equivalent fractions? </w:t>
      </w:r>
    </w:p>
    <w:p w:rsidR="00000000" w:rsidDel="00000000" w:rsidP="00000000" w:rsidRDefault="00000000" w:rsidRPr="00000000" w14:paraId="000000E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E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numPr>
          <w:ilvl w:val="0"/>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 ordered 2 personal pizzas for herself and her sister Tess. Tess said she would eat ¼ of the cheese pizza and ½  of the pepperoni pizza. Sam said she would eat 2/8  of the pepperoni and 3/6 of the cheese and then said she would be eating more than Tess. Tess said no, they were having the same amount. Who was right? Use models and numbers to explain below.  Test your answer using the Simulation App.</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numPr>
          <w:ilvl w:val="0"/>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words in the box to define Equivalent Fractions. </w:t>
      </w:r>
    </w:p>
    <w:tbl>
      <w:tblPr>
        <w:tblStyle w:val="Table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Dividing                               Value                        Multiplying                         Fractions</w:t>
            </w:r>
          </w:p>
        </w:tc>
      </w:tr>
    </w:tbl>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Equivalent Fractions can be defined as different ________________ that represent the same ________________. You can find or make equivalent fractions by ________________ or ________________ the numerator and the denominator by the same amount. </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numPr>
          <w:ilvl w:val="0"/>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Find equivalent fractions to fractions below.</w:t>
      </w:r>
    </w:p>
    <w:p w:rsidR="00000000" w:rsidDel="00000000" w:rsidP="00000000" w:rsidRDefault="00000000" w:rsidRPr="00000000" w14:paraId="000000F5">
      <w:pPr>
        <w:numPr>
          <w:ilvl w:val="0"/>
          <w:numId w:val="6"/>
        </w:numPr>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u w:val="single"/>
          <w:rtl w:val="0"/>
        </w:rPr>
        <w:t xml:space="preserve"> </w:t>
        <w:br w:type="textWrapping"/>
        <w:t xml:space="preserve">  3 </w:t>
      </w:r>
      <w:r w:rsidDel="00000000" w:rsidR="00000000" w:rsidRPr="00000000">
        <w:rPr>
          <w:rFonts w:ascii="Times New Roman" w:cs="Times New Roman" w:eastAsia="Times New Roman" w:hAnsi="Times New Roman"/>
          <w:sz w:val="36"/>
          <w:szCs w:val="36"/>
          <w:rtl w:val="0"/>
        </w:rPr>
        <w:t xml:space="preserve"> = __</w:t>
        <w:tab/>
        <w:tab/>
        <w:tab/>
        <w:t xml:space="preserve">b) </w:t>
      </w:r>
      <w:r w:rsidDel="00000000" w:rsidR="00000000" w:rsidRPr="00000000">
        <w:rPr>
          <w:rFonts w:ascii="Times New Roman" w:cs="Times New Roman" w:eastAsia="Times New Roman" w:hAnsi="Times New Roman"/>
          <w:sz w:val="36"/>
          <w:szCs w:val="36"/>
          <w:u w:val="single"/>
          <w:rtl w:val="0"/>
        </w:rPr>
        <w:t xml:space="preserve"> 5 </w:t>
      </w:r>
      <w:r w:rsidDel="00000000" w:rsidR="00000000" w:rsidRPr="00000000">
        <w:rPr>
          <w:rFonts w:ascii="Times New Roman" w:cs="Times New Roman" w:eastAsia="Times New Roman" w:hAnsi="Times New Roman"/>
          <w:sz w:val="36"/>
          <w:szCs w:val="36"/>
          <w:rtl w:val="0"/>
        </w:rPr>
        <w:t xml:space="preserve"> = __</w:t>
        <w:tab/>
        <w:tab/>
        <w:t xml:space="preserve">c) __ = </w:t>
      </w:r>
      <w:r w:rsidDel="00000000" w:rsidR="00000000" w:rsidRPr="00000000">
        <w:rPr>
          <w:rFonts w:ascii="Times New Roman" w:cs="Times New Roman" w:eastAsia="Times New Roman" w:hAnsi="Times New Roman"/>
          <w:sz w:val="36"/>
          <w:szCs w:val="36"/>
          <w:u w:val="single"/>
          <w:rtl w:val="0"/>
        </w:rPr>
        <w:t xml:space="preserve"> 6_ </w:t>
      </w:r>
    </w:p>
    <w:p w:rsidR="00000000" w:rsidDel="00000000" w:rsidP="00000000" w:rsidRDefault="00000000" w:rsidRPr="00000000" w14:paraId="000000F6">
      <w:pPr>
        <w:ind w:left="72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7</w:t>
        <w:tab/>
        <w:t xml:space="preserve"> 21</w:t>
        <w:tab/>
        <w:tab/>
        <w:t xml:space="preserve">   </w:t>
        <w:tab/>
        <w:t xml:space="preserve">     8</w:t>
        <w:tab/>
        <w:tab/>
        <w:tab/>
        <w:tab/>
        <w:t xml:space="preserve">     5</w:t>
        <w:tab/>
        <w:t xml:space="preserve">     15</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image" Target="media/image1.png"/><Relationship Id="rId22" Type="http://schemas.openxmlformats.org/officeDocument/2006/relationships/image" Target="media/image14.png"/><Relationship Id="rId10" Type="http://schemas.openxmlformats.org/officeDocument/2006/relationships/image" Target="media/image16.png"/><Relationship Id="rId21" Type="http://schemas.openxmlformats.org/officeDocument/2006/relationships/image" Target="media/image13.png"/><Relationship Id="rId13" Type="http://schemas.openxmlformats.org/officeDocument/2006/relationships/image" Target="media/image10.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6.png"/><Relationship Id="rId14" Type="http://schemas.openxmlformats.org/officeDocument/2006/relationships/image" Target="media/image17.png"/><Relationship Id="rId17" Type="http://schemas.openxmlformats.org/officeDocument/2006/relationships/image" Target="media/image9.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image" Target="media/image4.png"/><Relationship Id="rId18" Type="http://schemas.openxmlformats.org/officeDocument/2006/relationships/image" Target="media/image11.png"/><Relationship Id="rId7" Type="http://schemas.openxmlformats.org/officeDocument/2006/relationships/image" Target="media/image8.png"/><Relationship Id="rId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